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BA6D" w14:textId="77777777" w:rsidR="00F544FF" w:rsidRPr="0060216E" w:rsidRDefault="00F544FF" w:rsidP="00F544FF">
      <w:pPr>
        <w:snapToGrid w:val="0"/>
        <w:jc w:val="right"/>
        <w:rPr>
          <w:rFonts w:ascii="ＭＳ 明朝" w:hAnsi="ＭＳ 明朝" w:cs="メイリオ"/>
          <w:color w:val="000000"/>
          <w:sz w:val="20"/>
          <w:szCs w:val="20"/>
        </w:rPr>
      </w:pPr>
      <w:r w:rsidRPr="0060216E">
        <w:rPr>
          <w:rFonts w:ascii="ＭＳ 明朝" w:hAnsi="ＭＳ 明朝" w:cs="メイリオ" w:hint="eastAsia"/>
          <w:color w:val="000000"/>
          <w:sz w:val="20"/>
          <w:szCs w:val="20"/>
        </w:rPr>
        <w:t>令和　　　年　　　月　　　日</w:t>
      </w:r>
    </w:p>
    <w:p w14:paraId="7BED50E4" w14:textId="06BDC062" w:rsidR="00F544FF" w:rsidRPr="0060216E" w:rsidDel="00B90F19" w:rsidRDefault="00F544FF" w:rsidP="00E51DE4">
      <w:pPr>
        <w:adjustRightInd w:val="0"/>
        <w:snapToGrid w:val="0"/>
        <w:jc w:val="left"/>
        <w:rPr>
          <w:del w:id="0" w:author="古田 美紗" w:date="2026-03-09T13:41:00Z"/>
          <w:rFonts w:ascii="ＭＳ 明朝" w:hAnsi="ＭＳ 明朝"/>
          <w:color w:val="000000"/>
          <w:sz w:val="20"/>
          <w:szCs w:val="20"/>
        </w:rPr>
      </w:pPr>
      <w:r w:rsidRPr="0060216E">
        <w:rPr>
          <w:rFonts w:ascii="游明朝" w:hAnsi="游明朝" w:hint="eastAsia"/>
          <w:color w:val="000000"/>
          <w:sz w:val="20"/>
          <w:szCs w:val="20"/>
        </w:rPr>
        <w:t xml:space="preserve"> </w:t>
      </w:r>
      <w:r w:rsidRPr="0060216E">
        <w:rPr>
          <w:rFonts w:ascii="ＭＳ 明朝" w:hAnsi="ＭＳ 明朝" w:hint="eastAsia"/>
          <w:color w:val="000000"/>
          <w:sz w:val="20"/>
          <w:szCs w:val="20"/>
        </w:rPr>
        <w:t>古賀市長　田辺</w:t>
      </w:r>
      <w:r w:rsidR="00E949E9" w:rsidRPr="0060216E">
        <w:rPr>
          <w:rFonts w:ascii="ＭＳ 明朝" w:hAnsi="ＭＳ 明朝" w:hint="eastAsia"/>
          <w:color w:val="000000"/>
          <w:sz w:val="20"/>
          <w:szCs w:val="20"/>
        </w:rPr>
        <w:t xml:space="preserve">　一城</w:t>
      </w:r>
      <w:r w:rsidR="00E51DE4" w:rsidRPr="0060216E">
        <w:rPr>
          <w:rFonts w:ascii="ＭＳ 明朝" w:hAnsi="ＭＳ 明朝" w:hint="eastAsia"/>
          <w:color w:val="000000"/>
          <w:sz w:val="20"/>
          <w:szCs w:val="20"/>
        </w:rPr>
        <w:t xml:space="preserve">　宛</w:t>
      </w:r>
    </w:p>
    <w:p w14:paraId="388A234E" w14:textId="26CB36A5" w:rsidR="00745506" w:rsidRPr="0060216E" w:rsidRDefault="006A13CE" w:rsidP="00E51DE4">
      <w:pPr>
        <w:adjustRightInd w:val="0"/>
        <w:snapToGrid w:val="0"/>
        <w:jc w:val="left"/>
        <w:rPr>
          <w:rFonts w:ascii="ＭＳ 明朝" w:hAnsi="ＭＳ 明朝"/>
          <w:color w:val="000000"/>
          <w:sz w:val="20"/>
          <w:szCs w:val="20"/>
        </w:rPr>
      </w:pPr>
      <w:ins w:id="1" w:author="古田 美紗" w:date="2026-03-09T13:40:00Z">
        <w:r w:rsidRPr="00C80541">
          <w:rPr>
            <w:rFonts w:ascii="ＭＳ 明朝" w:hAnsi="ＭＳ 明朝"/>
            <w:noProof/>
          </w:rPr>
          <mc:AlternateContent>
            <mc:Choice Requires="wps">
              <w:drawing>
                <wp:anchor distT="0" distB="0" distL="114300" distR="114300" simplePos="0" relativeHeight="251659264" behindDoc="0" locked="0" layoutInCell="1" allowOverlap="1" wp14:anchorId="4EAF43C3" wp14:editId="5CFC190D">
                  <wp:simplePos x="0" y="0"/>
                  <wp:positionH relativeFrom="margin">
                    <wp:align>right</wp:align>
                  </wp:positionH>
                  <wp:positionV relativeFrom="paragraph">
                    <wp:posOffset>592455</wp:posOffset>
                  </wp:positionV>
                  <wp:extent cx="335280" cy="350520"/>
                  <wp:effectExtent l="0" t="0" r="26670" b="11430"/>
                  <wp:wrapNone/>
                  <wp:docPr id="8" name="フローチャート: 結合子 8"/>
                  <wp:cNvGraphicFramePr/>
                  <a:graphic xmlns:a="http://schemas.openxmlformats.org/drawingml/2006/main">
                    <a:graphicData uri="http://schemas.microsoft.com/office/word/2010/wordprocessingShape">
                      <wps:wsp>
                        <wps:cNvSpPr/>
                        <wps:spPr>
                          <a:xfrm>
                            <a:off x="0" y="0"/>
                            <a:ext cx="335280" cy="350520"/>
                          </a:xfrm>
                          <a:prstGeom prst="flowChartConnector">
                            <a:avLst/>
                          </a:prstGeom>
                          <a:noFill/>
                          <a:ln w="3175"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847459"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8" o:spid="_x0000_s1026" type="#_x0000_t120" style="position:absolute;left:0;text-align:left;margin-left:-24.8pt;margin-top:46.65pt;width:26.4pt;height:27.6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" filled="f" strokecolor="#afabab" strokeweight=".25pt">
                  <v:stroke joinstyle="miter"/>
                  <w10:wrap anchorx="margin"/>
                </v:shape>
              </w:pict>
            </mc:Fallback>
          </mc:AlternateContent>
        </w:r>
      </w:ins>
      <w:ins w:id="2" w:author="古田 美紗" w:date="2026-03-09T13:42:00Z">
        <w:r w:rsidR="00FB68F4" w:rsidRPr="00C80541">
          <w:rPr>
            <w:rFonts w:ascii="ＭＳ 明朝" w:hAnsi="ＭＳ 明朝"/>
            <w:noProof/>
          </w:rPr>
          <mc:AlternateContent>
            <mc:Choice Requires="wps">
              <w:drawing>
                <wp:anchor distT="0" distB="0" distL="114300" distR="114300" simplePos="0" relativeHeight="251661312" behindDoc="0" locked="0" layoutInCell="1" allowOverlap="1" wp14:anchorId="28004738" wp14:editId="2069FCAD">
                  <wp:simplePos x="0" y="0"/>
                  <wp:positionH relativeFrom="column">
                    <wp:posOffset>6332220</wp:posOffset>
                  </wp:positionH>
                  <wp:positionV relativeFrom="paragraph">
                    <wp:posOffset>622935</wp:posOffset>
                  </wp:positionV>
                  <wp:extent cx="236220" cy="2590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36220" cy="259080"/>
                          </a:xfrm>
                          <a:prstGeom prst="rect">
                            <a:avLst/>
                          </a:prstGeom>
                          <a:noFill/>
                          <a:ln w="6350">
                            <a:noFill/>
                          </a:ln>
                        </wps:spPr>
                        <wps:txbx>
                          <w:txbxContent>
                            <w:p w14:paraId="46DE1960" w14:textId="77777777" w:rsidR="00FB68F4" w:rsidRPr="00D741FD" w:rsidRDefault="00FB68F4" w:rsidP="00FB68F4">
                              <w:pPr>
                                <w:rPr>
                                  <w:color w:val="BFBFBF" w:themeColor="background1" w:themeShade="BF"/>
                                </w:rPr>
                              </w:pPr>
                              <w:r w:rsidRPr="00D741FD">
                                <w:rPr>
                                  <w:rFonts w:hint="eastAsia"/>
                                  <w:color w:val="BFBFBF" w:themeColor="background1" w:themeShade="BF"/>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004738" id="_x0000_t202" coordsize="21600,21600" o:spt="202" path="m,l,21600r21600,l21600,xe">
                  <v:stroke joinstyle="miter"/>
                  <v:path gradientshapeok="t" o:connecttype="rect"/>
                </v:shapetype>
                <v:shape id="テキスト ボックス 10" o:spid="_x0000_s1026" type="#_x0000_t202" style="position:absolute;margin-left:498.6pt;margin-top:49.05pt;width:18.6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" filled="f" stroked="f" strokeweight=".5pt">
                  <v:textbox>
                    <w:txbxContent>
                      <w:p w14:paraId="46DE1960" w14:textId="77777777" w:rsidR="00FB68F4" w:rsidRPr="00D741FD" w:rsidRDefault="00FB68F4" w:rsidP="00FB68F4">
                        <w:pPr>
                          <w:rPr>
                            <w:color w:val="BFBFBF" w:themeColor="background1" w:themeShade="BF"/>
                          </w:rPr>
                        </w:pPr>
                        <w:r w:rsidRPr="00D741FD">
                          <w:rPr>
                            <w:rFonts w:hint="eastAsia"/>
                            <w:color w:val="BFBFBF" w:themeColor="background1" w:themeShade="BF"/>
                          </w:rPr>
                          <w:t>印</w:t>
                        </w:r>
                      </w:p>
                    </w:txbxContent>
                  </v:textbox>
                </v:shape>
              </w:pict>
            </mc:Fallback>
          </mc:AlternateContent>
        </w:r>
      </w:ins>
    </w:p>
    <w:tbl>
      <w:tblPr>
        <w:tblStyle w:val="a7"/>
        <w:tblW w:w="7189" w:type="dxa"/>
        <w:tblInd w:w="3284" w:type="dxa"/>
        <w:tblLook w:val="04A0" w:firstRow="1" w:lastRow="0" w:firstColumn="1" w:lastColumn="0" w:noHBand="0" w:noVBand="1"/>
      </w:tblPr>
      <w:tblGrid>
        <w:gridCol w:w="7189"/>
      </w:tblGrid>
      <w:tr w:rsidR="00745506" w:rsidRPr="0060216E" w14:paraId="4EE26F34" w14:textId="77777777" w:rsidTr="00745506">
        <w:tc>
          <w:tcPr>
            <w:tcW w:w="7189" w:type="dxa"/>
            <w:tcBorders>
              <w:top w:val="nil"/>
              <w:left w:val="nil"/>
              <w:bottom w:val="nil"/>
              <w:right w:val="nil"/>
            </w:tcBorders>
          </w:tcPr>
          <w:p w14:paraId="6DCC3A38" w14:textId="06F52CA1" w:rsidR="00745506" w:rsidRPr="0060216E" w:rsidRDefault="00745506" w:rsidP="00745506">
            <w:pPr>
              <w:adjustRightInd w:val="0"/>
              <w:snapToGrid w:val="0"/>
              <w:ind w:right="840"/>
              <w:jc w:val="left"/>
              <w:rPr>
                <w:rFonts w:ascii="ＭＳ 明朝" w:hAnsi="ＭＳ 明朝"/>
                <w:color w:val="000000"/>
                <w:sz w:val="20"/>
                <w:szCs w:val="20"/>
              </w:rPr>
            </w:pPr>
            <w:r w:rsidRPr="0060216E">
              <w:rPr>
                <w:rFonts w:ascii="游明朝" w:hAnsi="游明朝" w:hint="eastAsia"/>
                <w:color w:val="000000"/>
                <w:sz w:val="20"/>
                <w:szCs w:val="20"/>
              </w:rPr>
              <w:t>誓約者（申請者）</w:t>
            </w:r>
          </w:p>
        </w:tc>
      </w:tr>
      <w:tr w:rsidR="00D672ED" w:rsidRPr="0060216E" w14:paraId="571A1D09" w14:textId="77777777" w:rsidTr="00CD13E2">
        <w:tc>
          <w:tcPr>
            <w:tcW w:w="7189" w:type="dxa"/>
            <w:tcBorders>
              <w:top w:val="nil"/>
              <w:left w:val="nil"/>
              <w:bottom w:val="single" w:sz="4" w:space="0" w:color="auto"/>
              <w:right w:val="nil"/>
            </w:tcBorders>
          </w:tcPr>
          <w:p w14:paraId="2F046818" w14:textId="7E9B7444" w:rsidR="00D672ED" w:rsidRPr="0060216E" w:rsidRDefault="00D672ED" w:rsidP="00F544FF">
            <w:pPr>
              <w:adjustRightInd w:val="0"/>
              <w:snapToGrid w:val="0"/>
              <w:ind w:right="840"/>
              <w:rPr>
                <w:rFonts w:ascii="ＭＳ 明朝" w:hAnsi="ＭＳ 明朝"/>
                <w:color w:val="000000"/>
                <w:sz w:val="20"/>
                <w:szCs w:val="20"/>
              </w:rPr>
            </w:pPr>
            <w:r w:rsidRPr="0060216E">
              <w:rPr>
                <w:rFonts w:ascii="ＭＳ 明朝" w:hAnsi="ＭＳ 明朝" w:hint="eastAsia"/>
                <w:color w:val="000000"/>
                <w:spacing w:val="66"/>
                <w:kern w:val="0"/>
                <w:sz w:val="20"/>
                <w:szCs w:val="20"/>
                <w:fitText w:val="2200" w:id="-483224576"/>
              </w:rPr>
              <w:t>所在地又は住</w:t>
            </w:r>
            <w:r w:rsidRPr="0060216E">
              <w:rPr>
                <w:rFonts w:ascii="ＭＳ 明朝" w:hAnsi="ＭＳ 明朝" w:hint="eastAsia"/>
                <w:color w:val="000000"/>
                <w:spacing w:val="4"/>
                <w:kern w:val="0"/>
                <w:sz w:val="20"/>
                <w:szCs w:val="20"/>
                <w:fitText w:val="2200" w:id="-483224576"/>
              </w:rPr>
              <w:t>所</w:t>
            </w:r>
            <w:r w:rsidRPr="0060216E">
              <w:rPr>
                <w:rFonts w:ascii="ＭＳ 明朝" w:hAnsi="ＭＳ 明朝" w:hint="eastAsia"/>
                <w:color w:val="000000"/>
                <w:sz w:val="20"/>
                <w:szCs w:val="20"/>
              </w:rPr>
              <w:t>：</w:t>
            </w:r>
          </w:p>
        </w:tc>
      </w:tr>
      <w:tr w:rsidR="00D672ED" w:rsidRPr="0060216E" w14:paraId="0B9F693B" w14:textId="77777777" w:rsidTr="00A12992">
        <w:tc>
          <w:tcPr>
            <w:tcW w:w="7189" w:type="dxa"/>
            <w:tcBorders>
              <w:top w:val="single" w:sz="4" w:space="0" w:color="auto"/>
              <w:left w:val="nil"/>
              <w:bottom w:val="single" w:sz="4" w:space="0" w:color="auto"/>
              <w:right w:val="nil"/>
            </w:tcBorders>
          </w:tcPr>
          <w:p w14:paraId="4902CDD6" w14:textId="2CC851FC" w:rsidR="00D672ED" w:rsidRPr="0060216E" w:rsidRDefault="00D672ED" w:rsidP="00F544FF">
            <w:pPr>
              <w:adjustRightInd w:val="0"/>
              <w:snapToGrid w:val="0"/>
              <w:ind w:right="840"/>
              <w:rPr>
                <w:rFonts w:ascii="ＭＳ 明朝" w:hAnsi="ＭＳ 明朝"/>
                <w:color w:val="000000"/>
                <w:sz w:val="20"/>
                <w:szCs w:val="20"/>
              </w:rPr>
            </w:pPr>
            <w:r w:rsidRPr="0060216E">
              <w:rPr>
                <w:rFonts w:ascii="ＭＳ 明朝" w:hAnsi="ＭＳ 明朝" w:hint="eastAsia"/>
                <w:color w:val="000000"/>
                <w:spacing w:val="66"/>
                <w:kern w:val="0"/>
                <w:sz w:val="20"/>
                <w:szCs w:val="20"/>
                <w:fitText w:val="2200" w:id="-483224573"/>
              </w:rPr>
              <w:t>法人名又は屋</w:t>
            </w:r>
            <w:r w:rsidRPr="0060216E">
              <w:rPr>
                <w:rFonts w:ascii="ＭＳ 明朝" w:hAnsi="ＭＳ 明朝" w:hint="eastAsia"/>
                <w:color w:val="000000"/>
                <w:spacing w:val="4"/>
                <w:kern w:val="0"/>
                <w:sz w:val="20"/>
                <w:szCs w:val="20"/>
                <w:fitText w:val="2200" w:id="-483224573"/>
              </w:rPr>
              <w:t>号</w:t>
            </w:r>
            <w:r w:rsidRPr="0060216E">
              <w:rPr>
                <w:rFonts w:ascii="ＭＳ 明朝" w:hAnsi="ＭＳ 明朝" w:hint="eastAsia"/>
                <w:color w:val="000000"/>
                <w:sz w:val="20"/>
                <w:szCs w:val="20"/>
              </w:rPr>
              <w:t>：</w:t>
            </w:r>
          </w:p>
        </w:tc>
      </w:tr>
      <w:tr w:rsidR="00D672ED" w:rsidRPr="0060216E" w14:paraId="3DAAA25B" w14:textId="77777777" w:rsidTr="00A933B2">
        <w:tc>
          <w:tcPr>
            <w:tcW w:w="7189" w:type="dxa"/>
            <w:tcBorders>
              <w:top w:val="single" w:sz="4" w:space="0" w:color="auto"/>
              <w:left w:val="nil"/>
              <w:bottom w:val="single" w:sz="4" w:space="0" w:color="auto"/>
              <w:right w:val="nil"/>
            </w:tcBorders>
          </w:tcPr>
          <w:p w14:paraId="6EAB5361" w14:textId="0453747B" w:rsidR="00D672ED" w:rsidRPr="0060216E" w:rsidRDefault="00D672ED" w:rsidP="00F544FF">
            <w:pPr>
              <w:adjustRightInd w:val="0"/>
              <w:snapToGrid w:val="0"/>
              <w:ind w:right="840"/>
              <w:rPr>
                <w:rFonts w:ascii="ＭＳ 明朝" w:hAnsi="ＭＳ 明朝"/>
                <w:color w:val="000000"/>
                <w:sz w:val="20"/>
                <w:szCs w:val="20"/>
              </w:rPr>
            </w:pPr>
            <w:r w:rsidRPr="0060216E">
              <w:rPr>
                <w:rFonts w:ascii="ＭＳ 明朝" w:hAnsi="ＭＳ 明朝" w:hint="eastAsia"/>
                <w:color w:val="000000"/>
                <w:sz w:val="20"/>
                <w:szCs w:val="20"/>
              </w:rPr>
              <w:t>代表者</w:t>
            </w:r>
            <w:r w:rsidR="007B0CCD" w:rsidRPr="0060216E">
              <w:rPr>
                <w:rFonts w:ascii="ＭＳ 明朝" w:hAnsi="ＭＳ 明朝" w:hint="eastAsia"/>
                <w:color w:val="000000"/>
                <w:sz w:val="20"/>
                <w:szCs w:val="20"/>
              </w:rPr>
              <w:t>の役職及び</w:t>
            </w:r>
            <w:r w:rsidRPr="0060216E">
              <w:rPr>
                <w:rFonts w:ascii="ＭＳ 明朝" w:hAnsi="ＭＳ 明朝" w:hint="eastAsia"/>
                <w:color w:val="000000"/>
                <w:sz w:val="20"/>
                <w:szCs w:val="20"/>
              </w:rPr>
              <w:t>氏名：</w:t>
            </w:r>
          </w:p>
        </w:tc>
      </w:tr>
    </w:tbl>
    <w:p w14:paraId="5028EA4B" w14:textId="48BB651F" w:rsidR="00F544FF" w:rsidRPr="0060216E" w:rsidRDefault="00F544FF" w:rsidP="00F544FF">
      <w:pPr>
        <w:tabs>
          <w:tab w:val="left" w:pos="8647"/>
        </w:tabs>
        <w:snapToGrid w:val="0"/>
        <w:ind w:rightChars="-54" w:right="-119"/>
        <w:jc w:val="left"/>
        <w:rPr>
          <w:rFonts w:ascii="ＭＳ 明朝" w:eastAsia="DengXian" w:hAnsi="ＭＳ 明朝" w:cs="メイリオ"/>
          <w:color w:val="000000"/>
          <w:sz w:val="20"/>
          <w:szCs w:val="20"/>
          <w:lang w:eastAsia="zh-CN"/>
        </w:rPr>
      </w:pPr>
    </w:p>
    <w:p w14:paraId="4CB119FC" w14:textId="13B4C2A6" w:rsidR="00F544FF" w:rsidRPr="0060216E" w:rsidRDefault="00F544FF" w:rsidP="00F544FF">
      <w:pPr>
        <w:snapToGrid w:val="0"/>
        <w:spacing w:line="0" w:lineRule="atLeast"/>
        <w:jc w:val="center"/>
        <w:rPr>
          <w:rFonts w:ascii="ＭＳ 明朝" w:hAnsi="ＭＳ 明朝" w:cs="メイリオ"/>
          <w:bCs/>
          <w:color w:val="000000"/>
          <w:kern w:val="0"/>
          <w:sz w:val="20"/>
          <w:szCs w:val="20"/>
        </w:rPr>
      </w:pPr>
      <w:r w:rsidRPr="0060216E">
        <w:rPr>
          <w:rFonts w:ascii="ＭＳ 明朝" w:hAnsi="ＭＳ 明朝" w:cs="メイリオ" w:hint="eastAsia"/>
          <w:bCs/>
          <w:color w:val="000000"/>
          <w:kern w:val="0"/>
          <w:sz w:val="20"/>
          <w:szCs w:val="20"/>
        </w:rPr>
        <w:t>誓約書</w:t>
      </w:r>
      <w:r w:rsidR="0099581D" w:rsidRPr="0060216E">
        <w:rPr>
          <w:rFonts w:ascii="ＭＳ 明朝" w:hAnsi="ＭＳ 明朝" w:cs="メイリオ" w:hint="eastAsia"/>
          <w:bCs/>
          <w:color w:val="000000"/>
          <w:kern w:val="0"/>
          <w:sz w:val="20"/>
          <w:szCs w:val="20"/>
        </w:rPr>
        <w:t>兼同意書</w:t>
      </w:r>
      <w:r w:rsidR="00C46EE7" w:rsidRPr="0060216E">
        <w:rPr>
          <w:rFonts w:ascii="ＭＳ 明朝" w:hAnsi="ＭＳ 明朝" w:cs="メイリオ" w:hint="eastAsia"/>
          <w:bCs/>
          <w:color w:val="000000"/>
          <w:kern w:val="0"/>
          <w:sz w:val="20"/>
          <w:szCs w:val="20"/>
        </w:rPr>
        <w:t>（申請者用）</w:t>
      </w:r>
    </w:p>
    <w:p w14:paraId="75EB91FB" w14:textId="58C1363B" w:rsidR="004A167D" w:rsidRPr="0060216E" w:rsidRDefault="004A167D" w:rsidP="004A167D">
      <w:pPr>
        <w:rPr>
          <w:sz w:val="20"/>
          <w:szCs w:val="20"/>
        </w:rPr>
      </w:pPr>
    </w:p>
    <w:p w14:paraId="4F451F1C" w14:textId="31CE568A" w:rsidR="00BC7A53" w:rsidRPr="0060216E" w:rsidRDefault="00BC7A53" w:rsidP="00BC7A53">
      <w:pPr>
        <w:ind w:leftChars="100" w:left="220" w:firstLineChars="100" w:firstLine="200"/>
        <w:rPr>
          <w:sz w:val="20"/>
          <w:szCs w:val="20"/>
        </w:rPr>
      </w:pPr>
      <w:r w:rsidRPr="0060216E">
        <w:rPr>
          <w:sz w:val="20"/>
          <w:szCs w:val="20"/>
        </w:rPr>
        <w:t>私（申請者）は、</w:t>
      </w:r>
      <w:r w:rsidR="00E949E9" w:rsidRPr="0060216E">
        <w:rPr>
          <w:rFonts w:hint="eastAsia"/>
          <w:sz w:val="20"/>
          <w:szCs w:val="20"/>
        </w:rPr>
        <w:t>古賀市中小企業等向け太陽光発電設備導入補助金</w:t>
      </w:r>
      <w:r w:rsidRPr="0060216E">
        <w:rPr>
          <w:sz w:val="20"/>
          <w:szCs w:val="20"/>
        </w:rPr>
        <w:t>の申請にあたって、</w:t>
      </w:r>
      <w:r w:rsidR="0060216E" w:rsidRPr="00EF3898">
        <w:rPr>
          <w:sz w:val="20"/>
          <w:szCs w:val="20"/>
        </w:rPr>
        <w:t>次に掲げるすべての事項を確認し</w:t>
      </w:r>
      <w:r w:rsidR="0060216E" w:rsidRPr="00EF3898">
        <w:rPr>
          <w:rFonts w:hint="eastAsia"/>
          <w:sz w:val="20"/>
          <w:szCs w:val="20"/>
        </w:rPr>
        <w:t>た上で</w:t>
      </w:r>
      <w:r w:rsidR="0060216E" w:rsidRPr="00EF3898">
        <w:rPr>
          <w:sz w:val="20"/>
          <w:szCs w:val="20"/>
        </w:rPr>
        <w:t>、誓約</w:t>
      </w:r>
      <w:r w:rsidR="0060216E" w:rsidRPr="00EF3898">
        <w:rPr>
          <w:rFonts w:hint="eastAsia"/>
          <w:sz w:val="20"/>
          <w:szCs w:val="20"/>
        </w:rPr>
        <w:t>し、及び同意</w:t>
      </w:r>
      <w:r w:rsidR="0060216E" w:rsidRPr="00EF3898">
        <w:rPr>
          <w:sz w:val="20"/>
          <w:szCs w:val="20"/>
        </w:rPr>
        <w:t>します。</w:t>
      </w:r>
    </w:p>
    <w:p w14:paraId="10EF1941" w14:textId="77777777" w:rsidR="00745506" w:rsidRPr="0060216E" w:rsidRDefault="00745506" w:rsidP="00BC7A53">
      <w:pPr>
        <w:ind w:leftChars="100" w:left="220" w:firstLineChars="100" w:firstLine="200"/>
        <w:rPr>
          <w:sz w:val="20"/>
          <w:szCs w:val="20"/>
        </w:rPr>
      </w:pPr>
    </w:p>
    <w:p w14:paraId="6AFC2A5A" w14:textId="77777777" w:rsidR="00E51DE4" w:rsidRPr="0060216E" w:rsidRDefault="0099581D" w:rsidP="00E51DE4">
      <w:pPr>
        <w:ind w:leftChars="-64" w:left="187" w:hangingChars="164" w:hanging="328"/>
        <w:rPr>
          <w:sz w:val="20"/>
          <w:szCs w:val="20"/>
        </w:rPr>
      </w:pPr>
      <w:r w:rsidRPr="0060216E">
        <w:rPr>
          <w:rFonts w:hint="eastAsia"/>
          <w:sz w:val="20"/>
          <w:szCs w:val="20"/>
        </w:rPr>
        <w:t>１　誓約事項</w:t>
      </w:r>
    </w:p>
    <w:p w14:paraId="6BF000F4" w14:textId="2F81A24B" w:rsidR="00E51DE4" w:rsidRPr="0060216E" w:rsidRDefault="00E51DE4" w:rsidP="00E51DE4">
      <w:pPr>
        <w:ind w:leftChars="36" w:left="279" w:hangingChars="100" w:hanging="200"/>
        <w:rPr>
          <w:sz w:val="20"/>
          <w:szCs w:val="20"/>
        </w:rPr>
      </w:pPr>
      <w:r w:rsidRPr="0060216E">
        <w:rPr>
          <w:rFonts w:hint="eastAsia"/>
          <w:sz w:val="20"/>
          <w:szCs w:val="20"/>
        </w:rPr>
        <w:t xml:space="preserve">⑴　</w:t>
      </w:r>
      <w:r w:rsidR="003E7233" w:rsidRPr="0060216E">
        <w:rPr>
          <w:rFonts w:hint="eastAsia"/>
          <w:sz w:val="20"/>
          <w:szCs w:val="20"/>
        </w:rPr>
        <w:t>私は</w:t>
      </w:r>
      <w:r w:rsidR="004F0A64" w:rsidRPr="0060216E">
        <w:rPr>
          <w:rFonts w:hint="eastAsia"/>
          <w:sz w:val="20"/>
          <w:szCs w:val="20"/>
        </w:rPr>
        <w:t>、市税及び古賀市に対する債務の支払等の滞納はありません。</w:t>
      </w:r>
    </w:p>
    <w:p w14:paraId="4A197B64" w14:textId="2BB60BCD" w:rsidR="00584902" w:rsidRPr="0060216E" w:rsidRDefault="00745506" w:rsidP="00E51DE4">
      <w:pPr>
        <w:ind w:leftChars="36" w:left="279" w:hangingChars="100" w:hanging="200"/>
        <w:rPr>
          <w:sz w:val="20"/>
          <w:szCs w:val="20"/>
        </w:rPr>
      </w:pPr>
      <w:r w:rsidRPr="0060216E">
        <w:rPr>
          <w:rFonts w:hint="eastAsia"/>
          <w:sz w:val="20"/>
          <w:szCs w:val="20"/>
        </w:rPr>
        <w:t>⑵</w:t>
      </w:r>
      <w:r w:rsidR="00584902" w:rsidRPr="0060216E">
        <w:rPr>
          <w:rFonts w:hint="eastAsia"/>
          <w:sz w:val="20"/>
          <w:szCs w:val="20"/>
        </w:rPr>
        <w:t xml:space="preserve">　</w:t>
      </w:r>
      <w:r w:rsidR="003E7233" w:rsidRPr="0060216E">
        <w:rPr>
          <w:rFonts w:hint="eastAsia"/>
          <w:sz w:val="20"/>
          <w:szCs w:val="20"/>
        </w:rPr>
        <w:t>私は</w:t>
      </w:r>
      <w:r w:rsidR="00584902" w:rsidRPr="0060216E">
        <w:rPr>
          <w:rFonts w:hint="eastAsia"/>
          <w:sz w:val="20"/>
          <w:szCs w:val="20"/>
        </w:rPr>
        <w:t>、事業を営むに当たって関連する法令、条例等を遵守しています。</w:t>
      </w:r>
    </w:p>
    <w:p w14:paraId="390DDCA1" w14:textId="342FFC8A" w:rsidR="00E51DE4" w:rsidRPr="0060216E" w:rsidRDefault="00745506" w:rsidP="00E51DE4">
      <w:pPr>
        <w:ind w:leftChars="36" w:left="207" w:hangingChars="64" w:hanging="128"/>
        <w:rPr>
          <w:sz w:val="20"/>
          <w:szCs w:val="20"/>
        </w:rPr>
      </w:pPr>
      <w:r w:rsidRPr="0060216E">
        <w:rPr>
          <w:rFonts w:hint="eastAsia"/>
          <w:sz w:val="20"/>
          <w:szCs w:val="20"/>
        </w:rPr>
        <w:t>⑶</w:t>
      </w:r>
      <w:r w:rsidR="00E51DE4" w:rsidRPr="0060216E">
        <w:rPr>
          <w:rFonts w:hint="eastAsia"/>
          <w:sz w:val="20"/>
          <w:szCs w:val="20"/>
        </w:rPr>
        <w:t xml:space="preserve">　</w:t>
      </w:r>
      <w:r w:rsidR="003E7233" w:rsidRPr="0060216E">
        <w:rPr>
          <w:rFonts w:hint="eastAsia"/>
          <w:sz w:val="20"/>
          <w:szCs w:val="20"/>
        </w:rPr>
        <w:t>私は</w:t>
      </w:r>
      <w:r w:rsidR="004F0A64" w:rsidRPr="0060216E">
        <w:rPr>
          <w:rFonts w:hint="eastAsia"/>
          <w:sz w:val="20"/>
          <w:szCs w:val="20"/>
        </w:rPr>
        <w:t>、過去２年以内に銀行取引停止処分を受けていません。</w:t>
      </w:r>
    </w:p>
    <w:p w14:paraId="60F89403" w14:textId="3002173E" w:rsidR="00E51DE4" w:rsidRPr="00745506" w:rsidRDefault="00745506" w:rsidP="00E51DE4">
      <w:pPr>
        <w:ind w:leftChars="36" w:left="207" w:hangingChars="64" w:hanging="128"/>
        <w:rPr>
          <w:sz w:val="20"/>
          <w:szCs w:val="20"/>
        </w:rPr>
      </w:pPr>
      <w:r>
        <w:rPr>
          <w:rFonts w:hint="eastAsia"/>
          <w:sz w:val="20"/>
          <w:szCs w:val="20"/>
        </w:rPr>
        <w:t>⑷</w:t>
      </w:r>
      <w:r w:rsidR="00E51DE4"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、過去６か月以内に不渡手形又は不渡小切手を出していません。</w:t>
      </w:r>
    </w:p>
    <w:p w14:paraId="365E6AD6" w14:textId="3C270142" w:rsidR="00E51DE4" w:rsidRPr="00745506" w:rsidRDefault="00745506" w:rsidP="00E51DE4">
      <w:pPr>
        <w:ind w:leftChars="36" w:left="207" w:hangingChars="64" w:hanging="128"/>
        <w:rPr>
          <w:sz w:val="20"/>
          <w:szCs w:val="20"/>
        </w:rPr>
      </w:pPr>
      <w:r>
        <w:rPr>
          <w:rFonts w:hint="eastAsia"/>
          <w:sz w:val="20"/>
          <w:szCs w:val="20"/>
        </w:rPr>
        <w:t>⑸</w:t>
      </w:r>
      <w:r w:rsidR="00E51DE4"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、次の申立て</w:t>
      </w:r>
      <w:r w:rsidR="00DD2BD2">
        <w:rPr>
          <w:rFonts w:hint="eastAsia"/>
          <w:sz w:val="20"/>
          <w:szCs w:val="20"/>
        </w:rPr>
        <w:t>がなされていません</w:t>
      </w:r>
      <w:r w:rsidR="004F0A64" w:rsidRPr="00745506">
        <w:rPr>
          <w:rFonts w:hint="eastAsia"/>
          <w:sz w:val="20"/>
          <w:szCs w:val="20"/>
        </w:rPr>
        <w:t>。</w:t>
      </w:r>
    </w:p>
    <w:p w14:paraId="53BD362A" w14:textId="77777777" w:rsidR="00E51DE4" w:rsidRPr="00745506" w:rsidRDefault="004F0A64" w:rsidP="00E51DE4">
      <w:pPr>
        <w:ind w:leftChars="36" w:left="79" w:firstLineChars="100" w:firstLine="200"/>
        <w:rPr>
          <w:sz w:val="20"/>
          <w:szCs w:val="20"/>
        </w:rPr>
      </w:pPr>
      <w:r w:rsidRPr="00745506">
        <w:rPr>
          <w:rFonts w:hint="eastAsia"/>
          <w:sz w:val="20"/>
          <w:szCs w:val="20"/>
        </w:rPr>
        <w:t>・破産法（平成</w:t>
      </w:r>
      <w:r w:rsidRPr="00745506">
        <w:rPr>
          <w:rFonts w:hint="eastAsia"/>
          <w:sz w:val="20"/>
          <w:szCs w:val="20"/>
        </w:rPr>
        <w:t>16</w:t>
      </w:r>
      <w:r w:rsidRPr="00745506">
        <w:rPr>
          <w:rFonts w:hint="eastAsia"/>
          <w:sz w:val="20"/>
          <w:szCs w:val="20"/>
        </w:rPr>
        <w:t>年法律第</w:t>
      </w:r>
      <w:r w:rsidRPr="00745506">
        <w:rPr>
          <w:rFonts w:hint="eastAsia"/>
          <w:sz w:val="20"/>
          <w:szCs w:val="20"/>
        </w:rPr>
        <w:t>75</w:t>
      </w:r>
      <w:r w:rsidRPr="00745506">
        <w:rPr>
          <w:rFonts w:hint="eastAsia"/>
          <w:sz w:val="20"/>
          <w:szCs w:val="20"/>
        </w:rPr>
        <w:t>号）第</w:t>
      </w:r>
      <w:r w:rsidRPr="00745506">
        <w:rPr>
          <w:rFonts w:hint="eastAsia"/>
          <w:sz w:val="20"/>
          <w:szCs w:val="20"/>
        </w:rPr>
        <w:t>18</w:t>
      </w:r>
      <w:r w:rsidRPr="00745506">
        <w:rPr>
          <w:rFonts w:hint="eastAsia"/>
          <w:sz w:val="20"/>
          <w:szCs w:val="20"/>
        </w:rPr>
        <w:t>条又は第</w:t>
      </w:r>
      <w:r w:rsidRPr="00745506">
        <w:rPr>
          <w:rFonts w:hint="eastAsia"/>
          <w:sz w:val="20"/>
          <w:szCs w:val="20"/>
        </w:rPr>
        <w:t>19</w:t>
      </w:r>
      <w:r w:rsidRPr="00745506">
        <w:rPr>
          <w:rFonts w:hint="eastAsia"/>
          <w:sz w:val="20"/>
          <w:szCs w:val="20"/>
        </w:rPr>
        <w:t>条に基づく破産手続開始の申立て</w:t>
      </w:r>
    </w:p>
    <w:p w14:paraId="5D148308" w14:textId="77777777" w:rsidR="00E51DE4" w:rsidRPr="00745506" w:rsidRDefault="004F0A64" w:rsidP="00E51DE4">
      <w:pPr>
        <w:ind w:leftChars="36" w:left="79" w:firstLineChars="100" w:firstLine="200"/>
        <w:rPr>
          <w:sz w:val="20"/>
          <w:szCs w:val="20"/>
        </w:rPr>
      </w:pPr>
      <w:r w:rsidRPr="00745506">
        <w:rPr>
          <w:rFonts w:hint="eastAsia"/>
          <w:sz w:val="20"/>
          <w:szCs w:val="20"/>
        </w:rPr>
        <w:t>・会社更生法（平成</w:t>
      </w:r>
      <w:r w:rsidRPr="00745506">
        <w:rPr>
          <w:rFonts w:hint="eastAsia"/>
          <w:sz w:val="20"/>
          <w:szCs w:val="20"/>
        </w:rPr>
        <w:t>14</w:t>
      </w:r>
      <w:r w:rsidRPr="00745506">
        <w:rPr>
          <w:rFonts w:hint="eastAsia"/>
          <w:sz w:val="20"/>
          <w:szCs w:val="20"/>
        </w:rPr>
        <w:t>年法律第</w:t>
      </w:r>
      <w:r w:rsidRPr="00745506">
        <w:rPr>
          <w:rFonts w:hint="eastAsia"/>
          <w:sz w:val="20"/>
          <w:szCs w:val="20"/>
        </w:rPr>
        <w:t>154</w:t>
      </w:r>
      <w:r w:rsidRPr="00745506">
        <w:rPr>
          <w:rFonts w:hint="eastAsia"/>
          <w:sz w:val="20"/>
          <w:szCs w:val="20"/>
        </w:rPr>
        <w:t>号）第</w:t>
      </w:r>
      <w:r w:rsidRPr="00745506">
        <w:rPr>
          <w:rFonts w:hint="eastAsia"/>
          <w:sz w:val="20"/>
          <w:szCs w:val="20"/>
        </w:rPr>
        <w:t>17</w:t>
      </w:r>
      <w:r w:rsidRPr="00745506">
        <w:rPr>
          <w:rFonts w:hint="eastAsia"/>
          <w:sz w:val="20"/>
          <w:szCs w:val="20"/>
        </w:rPr>
        <w:t>条に基づく更生手続開始の申立て</w:t>
      </w:r>
    </w:p>
    <w:p w14:paraId="5FCD060D" w14:textId="77777777" w:rsidR="00E51DE4" w:rsidRPr="00745506" w:rsidRDefault="004F0A64" w:rsidP="00E51DE4">
      <w:pPr>
        <w:ind w:leftChars="36" w:left="79" w:firstLineChars="100" w:firstLine="200"/>
        <w:rPr>
          <w:sz w:val="20"/>
          <w:szCs w:val="20"/>
        </w:rPr>
      </w:pPr>
      <w:r w:rsidRPr="00745506">
        <w:rPr>
          <w:rFonts w:hint="eastAsia"/>
          <w:sz w:val="20"/>
          <w:szCs w:val="20"/>
        </w:rPr>
        <w:t>・民事再生法（平成</w:t>
      </w:r>
      <w:r w:rsidRPr="00745506">
        <w:rPr>
          <w:rFonts w:hint="eastAsia"/>
          <w:sz w:val="20"/>
          <w:szCs w:val="20"/>
        </w:rPr>
        <w:t>11</w:t>
      </w:r>
      <w:r w:rsidRPr="00745506">
        <w:rPr>
          <w:rFonts w:hint="eastAsia"/>
          <w:sz w:val="20"/>
          <w:szCs w:val="20"/>
        </w:rPr>
        <w:t>年法律第</w:t>
      </w:r>
      <w:r w:rsidRPr="00745506">
        <w:rPr>
          <w:rFonts w:hint="eastAsia"/>
          <w:sz w:val="20"/>
          <w:szCs w:val="20"/>
        </w:rPr>
        <w:t>225</w:t>
      </w:r>
      <w:r w:rsidRPr="00745506">
        <w:rPr>
          <w:rFonts w:hint="eastAsia"/>
          <w:sz w:val="20"/>
          <w:szCs w:val="20"/>
        </w:rPr>
        <w:t>号）第</w:t>
      </w:r>
      <w:r w:rsidRPr="00745506">
        <w:rPr>
          <w:rFonts w:hint="eastAsia"/>
          <w:sz w:val="20"/>
          <w:szCs w:val="20"/>
        </w:rPr>
        <w:t>21</w:t>
      </w:r>
      <w:r w:rsidRPr="00745506">
        <w:rPr>
          <w:rFonts w:hint="eastAsia"/>
          <w:sz w:val="20"/>
          <w:szCs w:val="20"/>
        </w:rPr>
        <w:t>条に基づく再生手続開始の申立て</w:t>
      </w:r>
    </w:p>
    <w:p w14:paraId="6DDFE94B" w14:textId="6A763808" w:rsidR="00E51DE4" w:rsidRPr="00745506" w:rsidRDefault="00745506" w:rsidP="00E51DE4">
      <w:pPr>
        <w:ind w:leftChars="36" w:left="279" w:hangingChars="100" w:hanging="200"/>
        <w:rPr>
          <w:sz w:val="20"/>
          <w:szCs w:val="20"/>
        </w:rPr>
      </w:pPr>
      <w:r>
        <w:rPr>
          <w:rFonts w:hint="eastAsia"/>
          <w:sz w:val="20"/>
          <w:szCs w:val="20"/>
        </w:rPr>
        <w:t>⑹</w:t>
      </w:r>
      <w:r w:rsidR="00E51DE4"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、債務不履行により、所有する資産に対し、仮差押命令、差押命令、保全差押又は競売開始決定がなされていません。</w:t>
      </w:r>
    </w:p>
    <w:p w14:paraId="5060513F" w14:textId="407D5A5B" w:rsidR="00E51DE4" w:rsidRPr="00745506" w:rsidRDefault="00745506" w:rsidP="00E51DE4">
      <w:pPr>
        <w:ind w:leftChars="36" w:left="279" w:hangingChars="100" w:hanging="200"/>
        <w:rPr>
          <w:sz w:val="20"/>
          <w:szCs w:val="20"/>
        </w:rPr>
      </w:pPr>
      <w:r>
        <w:rPr>
          <w:rFonts w:hint="eastAsia"/>
          <w:sz w:val="20"/>
          <w:szCs w:val="20"/>
        </w:rPr>
        <w:t>⑺</w:t>
      </w:r>
      <w:r w:rsidR="00E51DE4"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、補助事業を円滑に遂行できる安定的かつ健全な財政能力を有しており、債務超過の状況にありません。</w:t>
      </w:r>
    </w:p>
    <w:p w14:paraId="7FC5931A" w14:textId="667DBB4E" w:rsidR="004A167D" w:rsidRPr="00745506" w:rsidRDefault="00745506" w:rsidP="00E51DE4">
      <w:pPr>
        <w:ind w:leftChars="36" w:left="279" w:hangingChars="100" w:hanging="200"/>
        <w:rPr>
          <w:sz w:val="20"/>
          <w:szCs w:val="20"/>
        </w:rPr>
      </w:pPr>
      <w:r>
        <w:rPr>
          <w:rFonts w:hint="eastAsia"/>
          <w:sz w:val="20"/>
          <w:szCs w:val="20"/>
        </w:rPr>
        <w:t>⑻</w:t>
      </w:r>
      <w:r w:rsidR="00E51DE4"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、地方自治法施行令第</w:t>
      </w:r>
      <w:r w:rsidR="004F0A64" w:rsidRPr="00745506">
        <w:rPr>
          <w:rFonts w:hint="eastAsia"/>
          <w:sz w:val="20"/>
          <w:szCs w:val="20"/>
        </w:rPr>
        <w:t>167</w:t>
      </w:r>
      <w:r w:rsidR="004F0A64" w:rsidRPr="00745506">
        <w:rPr>
          <w:rFonts w:hint="eastAsia"/>
          <w:sz w:val="20"/>
          <w:szCs w:val="20"/>
        </w:rPr>
        <w:t>条の４（一般競争入札の参加者の資格）の規定に該当していません。</w:t>
      </w:r>
    </w:p>
    <w:p w14:paraId="1FA6292C" w14:textId="4761D328" w:rsidR="00E51DE4" w:rsidRPr="00745506" w:rsidRDefault="003E7233" w:rsidP="004A167D">
      <w:pPr>
        <w:ind w:leftChars="136" w:left="299" w:firstLineChars="100" w:firstLine="200"/>
        <w:rPr>
          <w:sz w:val="20"/>
          <w:szCs w:val="20"/>
        </w:rPr>
      </w:pPr>
      <w:r w:rsidRPr="00745506">
        <w:rPr>
          <w:rFonts w:hint="eastAsia"/>
          <w:sz w:val="20"/>
          <w:szCs w:val="20"/>
        </w:rPr>
        <w:t>私は</w:t>
      </w:r>
      <w:r w:rsidR="004A167D" w:rsidRPr="00745506">
        <w:rPr>
          <w:rFonts w:hint="eastAsia"/>
          <w:sz w:val="20"/>
          <w:szCs w:val="20"/>
        </w:rPr>
        <w:t>、</w:t>
      </w:r>
      <w:r w:rsidR="004F0A64" w:rsidRPr="00745506">
        <w:rPr>
          <w:rFonts w:hint="eastAsia"/>
          <w:sz w:val="20"/>
          <w:szCs w:val="20"/>
        </w:rPr>
        <w:t>古賀市による指名停止措置を受けていません。</w:t>
      </w:r>
    </w:p>
    <w:p w14:paraId="2BEABD15" w14:textId="6D48E050" w:rsidR="004A167D" w:rsidRPr="00745506" w:rsidRDefault="004A167D" w:rsidP="004A167D">
      <w:pPr>
        <w:ind w:leftChars="36" w:left="279" w:hangingChars="100" w:hanging="200"/>
        <w:rPr>
          <w:sz w:val="20"/>
          <w:szCs w:val="20"/>
        </w:rPr>
      </w:pPr>
      <w:r w:rsidRPr="00745506">
        <w:rPr>
          <w:rFonts w:hint="eastAsia"/>
          <w:sz w:val="20"/>
          <w:szCs w:val="20"/>
        </w:rPr>
        <w:t xml:space="preserve">⑼　</w:t>
      </w:r>
      <w:r w:rsidR="003E7233" w:rsidRPr="00745506">
        <w:rPr>
          <w:rFonts w:hint="eastAsia"/>
          <w:sz w:val="20"/>
          <w:szCs w:val="20"/>
        </w:rPr>
        <w:t>私は</w:t>
      </w:r>
      <w:r w:rsidR="00204E24" w:rsidRPr="00745506">
        <w:rPr>
          <w:rFonts w:hint="eastAsia"/>
          <w:sz w:val="20"/>
          <w:szCs w:val="20"/>
        </w:rPr>
        <w:t>、</w:t>
      </w:r>
      <w:r w:rsidRPr="00745506">
        <w:rPr>
          <w:rFonts w:hint="eastAsia"/>
          <w:sz w:val="20"/>
          <w:szCs w:val="20"/>
        </w:rPr>
        <w:t>宗教的活動又は政治的活動を目的とする事業を営んでいません。</w:t>
      </w:r>
    </w:p>
    <w:p w14:paraId="67649117" w14:textId="61C448BB" w:rsidR="004A167D" w:rsidRPr="00745506" w:rsidRDefault="004A167D" w:rsidP="004A167D">
      <w:pPr>
        <w:ind w:leftChars="36" w:left="279" w:hangingChars="100" w:hanging="200"/>
        <w:rPr>
          <w:sz w:val="20"/>
          <w:szCs w:val="20"/>
        </w:rPr>
      </w:pPr>
      <w:r w:rsidRPr="00745506">
        <w:rPr>
          <w:rFonts w:hint="eastAsia"/>
          <w:sz w:val="20"/>
          <w:szCs w:val="20"/>
        </w:rPr>
        <w:t xml:space="preserve">⑽　</w:t>
      </w:r>
      <w:r w:rsidR="003E7233" w:rsidRPr="00745506">
        <w:rPr>
          <w:rFonts w:hint="eastAsia"/>
          <w:sz w:val="20"/>
          <w:szCs w:val="20"/>
        </w:rPr>
        <w:t>私は</w:t>
      </w:r>
      <w:r w:rsidR="00204E24" w:rsidRPr="00745506">
        <w:rPr>
          <w:rFonts w:hint="eastAsia"/>
          <w:sz w:val="20"/>
          <w:szCs w:val="20"/>
        </w:rPr>
        <w:t>、</w:t>
      </w:r>
      <w:r w:rsidRPr="00745506">
        <w:rPr>
          <w:rFonts w:hint="eastAsia"/>
          <w:sz w:val="20"/>
          <w:szCs w:val="20"/>
        </w:rPr>
        <w:t>風俗営業等の規制及び業務の適正化等に関する法律（昭和２３年法律第１２２号</w:t>
      </w:r>
      <w:r w:rsidRPr="00745506">
        <w:rPr>
          <w:rFonts w:hint="eastAsia"/>
          <w:sz w:val="20"/>
          <w:szCs w:val="20"/>
        </w:rPr>
        <w:t>)</w:t>
      </w:r>
      <w:r w:rsidRPr="00745506">
        <w:rPr>
          <w:rFonts w:hint="eastAsia"/>
          <w:sz w:val="20"/>
          <w:szCs w:val="20"/>
        </w:rPr>
        <w:t>第２条第５項に該当する事業を営んでいません。</w:t>
      </w:r>
    </w:p>
    <w:p w14:paraId="43819326" w14:textId="70870FE6" w:rsidR="004A167D" w:rsidRPr="00745506" w:rsidRDefault="004A167D" w:rsidP="004A167D">
      <w:pPr>
        <w:ind w:leftChars="36" w:left="279" w:hangingChars="100" w:hanging="200"/>
        <w:rPr>
          <w:sz w:val="20"/>
          <w:szCs w:val="20"/>
        </w:rPr>
      </w:pPr>
      <w:r w:rsidRPr="00745506">
        <w:rPr>
          <w:rFonts w:hint="eastAsia"/>
          <w:sz w:val="20"/>
          <w:szCs w:val="20"/>
        </w:rPr>
        <w:t xml:space="preserve">⑾　</w:t>
      </w:r>
      <w:r w:rsidR="003E7233" w:rsidRPr="00745506">
        <w:rPr>
          <w:rFonts w:hint="eastAsia"/>
          <w:sz w:val="20"/>
          <w:szCs w:val="20"/>
        </w:rPr>
        <w:t>私は</w:t>
      </w:r>
      <w:r w:rsidR="00204E24" w:rsidRPr="00745506">
        <w:rPr>
          <w:rFonts w:hint="eastAsia"/>
          <w:sz w:val="20"/>
          <w:szCs w:val="20"/>
        </w:rPr>
        <w:t>、</w:t>
      </w:r>
      <w:r w:rsidRPr="00745506">
        <w:rPr>
          <w:rFonts w:hint="eastAsia"/>
          <w:sz w:val="20"/>
          <w:szCs w:val="20"/>
        </w:rPr>
        <w:t>公序良俗に反する事業を営んでいません。</w:t>
      </w:r>
    </w:p>
    <w:p w14:paraId="36247DBD" w14:textId="4ED997D0" w:rsidR="00204E24" w:rsidRPr="00745506" w:rsidRDefault="00745506" w:rsidP="004A167D">
      <w:pPr>
        <w:ind w:leftChars="36" w:left="279" w:hangingChars="100" w:hanging="200"/>
        <w:rPr>
          <w:sz w:val="20"/>
          <w:szCs w:val="20"/>
        </w:rPr>
      </w:pPr>
      <w:r>
        <w:rPr>
          <w:rFonts w:hint="eastAsia"/>
          <w:sz w:val="20"/>
          <w:szCs w:val="20"/>
        </w:rPr>
        <w:t>⑿</w:t>
      </w:r>
      <w:r w:rsidR="00204E24" w:rsidRPr="00745506">
        <w:rPr>
          <w:rFonts w:hint="eastAsia"/>
          <w:sz w:val="20"/>
          <w:szCs w:val="20"/>
        </w:rPr>
        <w:t xml:space="preserve">　</w:t>
      </w:r>
      <w:r w:rsidR="003E7233" w:rsidRPr="00745506">
        <w:rPr>
          <w:rFonts w:hint="eastAsia"/>
          <w:sz w:val="20"/>
          <w:szCs w:val="20"/>
        </w:rPr>
        <w:t>私は</w:t>
      </w:r>
      <w:r w:rsidR="00204E24" w:rsidRPr="00745506">
        <w:rPr>
          <w:rFonts w:hint="eastAsia"/>
          <w:sz w:val="20"/>
          <w:szCs w:val="20"/>
        </w:rPr>
        <w:t>、暴力団員による不当な行為の防止等に関する法律（平成３年法律第７７号）第２条第２号に規定する暴力団ではありません。</w:t>
      </w:r>
    </w:p>
    <w:p w14:paraId="3B000445" w14:textId="61D68F52" w:rsidR="00204E24" w:rsidRPr="00745506" w:rsidRDefault="00745506" w:rsidP="004A167D">
      <w:pPr>
        <w:ind w:leftChars="36" w:left="279" w:hangingChars="100" w:hanging="200"/>
        <w:rPr>
          <w:sz w:val="20"/>
          <w:szCs w:val="20"/>
        </w:rPr>
      </w:pPr>
      <w:r>
        <w:rPr>
          <w:rFonts w:hint="eastAsia"/>
          <w:sz w:val="20"/>
          <w:szCs w:val="20"/>
        </w:rPr>
        <w:t>⒀</w:t>
      </w:r>
      <w:r w:rsidR="00204E24" w:rsidRPr="00745506">
        <w:rPr>
          <w:rFonts w:hint="eastAsia"/>
          <w:sz w:val="20"/>
          <w:szCs w:val="20"/>
        </w:rPr>
        <w:t xml:space="preserve">　暴力団員による不当な行為の防止等に関する法律第２条第６号に規定する暴力団員又は暴力団員が役員となっている団体ではありません。</w:t>
      </w:r>
    </w:p>
    <w:p w14:paraId="05F7C7D9" w14:textId="54E7E8D3" w:rsidR="003E7233" w:rsidRPr="00745506" w:rsidRDefault="00745506" w:rsidP="004A167D">
      <w:pPr>
        <w:ind w:leftChars="36" w:left="279" w:hangingChars="100" w:hanging="200"/>
        <w:rPr>
          <w:sz w:val="20"/>
          <w:szCs w:val="20"/>
        </w:rPr>
      </w:pPr>
      <w:r>
        <w:rPr>
          <w:rFonts w:hint="eastAsia"/>
          <w:sz w:val="20"/>
          <w:szCs w:val="20"/>
        </w:rPr>
        <w:t>⒁</w:t>
      </w:r>
      <w:r w:rsidR="00204E24" w:rsidRPr="00745506">
        <w:rPr>
          <w:rFonts w:hint="eastAsia"/>
          <w:sz w:val="20"/>
          <w:szCs w:val="20"/>
        </w:rPr>
        <w:t xml:space="preserve">　暴力団若しくは暴力団員の利益となる活動を行い、又は暴力団若しくは暴力団員と密接な関係を有するものではありません。</w:t>
      </w:r>
    </w:p>
    <w:p w14:paraId="598F0287" w14:textId="15FA249D" w:rsidR="00A90CD3" w:rsidRPr="00745506" w:rsidRDefault="00745506" w:rsidP="00745506">
      <w:pPr>
        <w:ind w:leftChars="56" w:left="323" w:hangingChars="100" w:hanging="200"/>
        <w:rPr>
          <w:sz w:val="20"/>
          <w:szCs w:val="20"/>
        </w:rPr>
      </w:pPr>
      <w:r>
        <w:rPr>
          <w:rFonts w:hint="eastAsia"/>
          <w:sz w:val="20"/>
          <w:szCs w:val="20"/>
        </w:rPr>
        <w:t>⒂</w:t>
      </w:r>
      <w:r w:rsidR="00584902"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w:t>
      </w:r>
      <w:r w:rsidR="00384E9E">
        <w:rPr>
          <w:rFonts w:hint="eastAsia"/>
          <w:sz w:val="20"/>
          <w:szCs w:val="20"/>
        </w:rPr>
        <w:t>本</w:t>
      </w:r>
      <w:r w:rsidR="004F0A64" w:rsidRPr="00745506">
        <w:rPr>
          <w:rFonts w:hint="eastAsia"/>
          <w:sz w:val="20"/>
          <w:szCs w:val="20"/>
        </w:rPr>
        <w:t>補助金の交付を受けて取得した設備等を、取得した時より当該耐用年数（耐用年数が</w:t>
      </w:r>
      <w:r w:rsidR="004F0A64" w:rsidRPr="00745506">
        <w:rPr>
          <w:rFonts w:hint="eastAsia"/>
          <w:sz w:val="20"/>
          <w:szCs w:val="20"/>
        </w:rPr>
        <w:t>10</w:t>
      </w:r>
      <w:r w:rsidR="004F0A64" w:rsidRPr="00745506">
        <w:rPr>
          <w:rFonts w:hint="eastAsia"/>
          <w:sz w:val="20"/>
          <w:szCs w:val="20"/>
        </w:rPr>
        <w:t>年を超える場合にあっては、</w:t>
      </w:r>
      <w:r w:rsidR="004F0A64" w:rsidRPr="00745506">
        <w:rPr>
          <w:rFonts w:hint="eastAsia"/>
          <w:sz w:val="20"/>
          <w:szCs w:val="20"/>
        </w:rPr>
        <w:t>10</w:t>
      </w:r>
      <w:r w:rsidR="004F0A64" w:rsidRPr="00745506">
        <w:rPr>
          <w:rFonts w:hint="eastAsia"/>
          <w:sz w:val="20"/>
          <w:szCs w:val="20"/>
        </w:rPr>
        <w:t>年）を経過する前に処分しません。</w:t>
      </w:r>
    </w:p>
    <w:p w14:paraId="2164B2D1" w14:textId="50A7E798" w:rsidR="004F0A64" w:rsidRPr="00745506" w:rsidRDefault="00745506" w:rsidP="00745506">
      <w:pPr>
        <w:ind w:leftChars="52" w:left="314" w:hangingChars="100" w:hanging="200"/>
        <w:rPr>
          <w:sz w:val="20"/>
          <w:szCs w:val="20"/>
        </w:rPr>
      </w:pPr>
      <w:r>
        <w:rPr>
          <w:rFonts w:hint="eastAsia"/>
          <w:sz w:val="20"/>
          <w:szCs w:val="20"/>
        </w:rPr>
        <w:t>⒃</w:t>
      </w:r>
      <w:r w:rsidR="00584902"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、古賀市中小企業等向け太陽光発電設備導入補助金交付要綱及び古賀市補助金交付規則（平成３１年規則第８号）</w:t>
      </w:r>
      <w:r w:rsidR="007B0CCD">
        <w:rPr>
          <w:rFonts w:hint="eastAsia"/>
          <w:sz w:val="20"/>
          <w:szCs w:val="20"/>
        </w:rPr>
        <w:t>の内容を理解し、その内容</w:t>
      </w:r>
      <w:r w:rsidR="004F0A64" w:rsidRPr="00745506">
        <w:rPr>
          <w:rFonts w:hint="eastAsia"/>
          <w:sz w:val="20"/>
          <w:szCs w:val="20"/>
        </w:rPr>
        <w:t>を遵守します。</w:t>
      </w:r>
    </w:p>
    <w:p w14:paraId="0876C642" w14:textId="53D397D6" w:rsidR="004A167D" w:rsidRPr="00745506" w:rsidRDefault="004F0A64" w:rsidP="004A167D">
      <w:pPr>
        <w:rPr>
          <w:sz w:val="20"/>
          <w:szCs w:val="20"/>
        </w:rPr>
      </w:pPr>
      <w:r w:rsidRPr="00745506">
        <w:rPr>
          <w:rFonts w:hint="eastAsia"/>
          <w:sz w:val="20"/>
          <w:szCs w:val="20"/>
        </w:rPr>
        <w:t>２　同意事項</w:t>
      </w:r>
    </w:p>
    <w:p w14:paraId="19164B50" w14:textId="6419ACEB" w:rsidR="00247FE3" w:rsidRDefault="004A167D" w:rsidP="002414B8">
      <w:pPr>
        <w:ind w:leftChars="64" w:left="425" w:hangingChars="142" w:hanging="284"/>
        <w:rPr>
          <w:ins w:id="3" w:author="古田 美紗" w:date="2026-03-09T13:30:00Z"/>
          <w:sz w:val="20"/>
          <w:szCs w:val="20"/>
        </w:rPr>
        <w:pPrChange w:id="4" w:author="岩田　孝介" w:date="2026-03-23T09:19:00Z">
          <w:pPr>
            <w:ind w:leftChars="100" w:left="820" w:hangingChars="300" w:hanging="600"/>
          </w:pPr>
        </w:pPrChange>
      </w:pPr>
      <w:r w:rsidRPr="00745506">
        <w:rPr>
          <w:rFonts w:hint="eastAsia"/>
          <w:sz w:val="20"/>
          <w:szCs w:val="20"/>
        </w:rPr>
        <w:t>⑴</w:t>
      </w:r>
      <w:del w:id="5" w:author="岩田　孝介" w:date="2026-03-23T09:21:00Z">
        <w:r w:rsidRPr="00745506" w:rsidDel="002414B8">
          <w:rPr>
            <w:rFonts w:hint="eastAsia"/>
            <w:sz w:val="20"/>
            <w:szCs w:val="20"/>
          </w:rPr>
          <w:delText xml:space="preserve">　</w:delText>
        </w:r>
      </w:del>
      <w:ins w:id="6" w:author="古田 美紗" w:date="2026-03-09T13:30:00Z">
        <w:del w:id="7" w:author="岩田　孝介" w:date="2026-03-23T09:21:00Z">
          <w:r w:rsidR="00247FE3" w:rsidDel="002414B8">
            <w:rPr>
              <w:rFonts w:hint="eastAsia"/>
              <w:sz w:val="20"/>
              <w:szCs w:val="20"/>
            </w:rPr>
            <w:delText>□</w:delText>
          </w:r>
        </w:del>
        <w:r w:rsidR="00247FE3">
          <w:rPr>
            <w:rFonts w:hint="eastAsia"/>
            <w:sz w:val="20"/>
            <w:szCs w:val="20"/>
          </w:rPr>
          <w:t xml:space="preserve">　</w:t>
        </w:r>
      </w:ins>
      <w:r w:rsidR="00384E9E" w:rsidRPr="00745506">
        <w:rPr>
          <w:rFonts w:hint="eastAsia"/>
          <w:sz w:val="20"/>
          <w:szCs w:val="20"/>
        </w:rPr>
        <w:t>私は、</w:t>
      </w:r>
      <w:r w:rsidR="00384E9E">
        <w:rPr>
          <w:rFonts w:hint="eastAsia"/>
          <w:sz w:val="20"/>
          <w:szCs w:val="20"/>
        </w:rPr>
        <w:t>本補助金の申請の際に、市税に滞納がないことの証明書（３か月以内に交付されたものに限る。）を添付し</w:t>
      </w:r>
      <w:ins w:id="8" w:author="古田 美紗" w:date="2026-03-09T13:30:00Z">
        <w:r w:rsidR="00247FE3">
          <w:rPr>
            <w:rFonts w:hint="eastAsia"/>
            <w:sz w:val="20"/>
            <w:szCs w:val="20"/>
          </w:rPr>
          <w:t>ます。</w:t>
        </w:r>
      </w:ins>
    </w:p>
    <w:p w14:paraId="0BFF0692" w14:textId="77777777" w:rsidR="0055191B" w:rsidRDefault="00247FE3" w:rsidP="002414B8">
      <w:pPr>
        <w:ind w:leftChars="115" w:left="253" w:firstLineChars="50" w:firstLine="100"/>
        <w:rPr>
          <w:ins w:id="9" w:author="古田 美紗" w:date="2026-03-09T13:55:00Z"/>
          <w:sz w:val="20"/>
          <w:szCs w:val="20"/>
        </w:rPr>
        <w:pPrChange w:id="10" w:author="岩田　孝介" w:date="2026-03-23T09:23:00Z">
          <w:pPr>
            <w:ind w:firstLineChars="300" w:firstLine="600"/>
          </w:pPr>
        </w:pPrChange>
      </w:pPr>
      <w:ins w:id="11" w:author="古田 美紗" w:date="2026-03-09T13:30:00Z">
        <w:del w:id="12" w:author="岩田　孝介" w:date="2026-03-23T09:22:00Z">
          <w:r w:rsidDel="002414B8">
            <w:rPr>
              <w:rFonts w:hint="eastAsia"/>
              <w:sz w:val="20"/>
              <w:szCs w:val="20"/>
            </w:rPr>
            <w:delText>□</w:delText>
          </w:r>
        </w:del>
        <w:r>
          <w:rPr>
            <w:rFonts w:hint="eastAsia"/>
            <w:sz w:val="20"/>
            <w:szCs w:val="20"/>
          </w:rPr>
          <w:t xml:space="preserve">　</w:t>
        </w:r>
      </w:ins>
      <w:ins w:id="13" w:author="古田 美紗" w:date="2026-03-09T13:32:00Z">
        <w:r>
          <w:rPr>
            <w:rFonts w:hint="eastAsia"/>
            <w:sz w:val="20"/>
            <w:szCs w:val="20"/>
          </w:rPr>
          <w:t>私は、</w:t>
        </w:r>
      </w:ins>
      <w:ins w:id="14" w:author="古田 美紗" w:date="2026-03-09T13:55:00Z">
        <w:r w:rsidR="0055191B">
          <w:rPr>
            <w:rFonts w:hint="eastAsia"/>
            <w:sz w:val="20"/>
            <w:szCs w:val="20"/>
          </w:rPr>
          <w:t>本</w:t>
        </w:r>
      </w:ins>
      <w:ins w:id="15" w:author="古田 美紗" w:date="2026-03-09T13:32:00Z">
        <w:r>
          <w:rPr>
            <w:rFonts w:hint="eastAsia"/>
            <w:sz w:val="20"/>
            <w:szCs w:val="20"/>
          </w:rPr>
          <w:t>補助金の</w:t>
        </w:r>
      </w:ins>
      <w:del w:id="16" w:author="古田 美紗" w:date="2026-03-09T13:31:00Z">
        <w:r w:rsidR="00384E9E" w:rsidDel="00247FE3">
          <w:rPr>
            <w:rFonts w:hint="eastAsia"/>
            <w:sz w:val="20"/>
            <w:szCs w:val="20"/>
          </w:rPr>
          <w:delText>ていない場合は</w:delText>
        </w:r>
      </w:del>
      <w:ins w:id="17" w:author="古田 美紗" w:date="2026-03-09T13:31:00Z">
        <w:r>
          <w:rPr>
            <w:rFonts w:hint="eastAsia"/>
            <w:sz w:val="20"/>
            <w:szCs w:val="20"/>
          </w:rPr>
          <w:t>審査</w:t>
        </w:r>
      </w:ins>
      <w:ins w:id="18" w:author="古田 美紗" w:date="2026-03-09T13:53:00Z">
        <w:r w:rsidR="0055191B">
          <w:rPr>
            <w:rFonts w:hint="eastAsia"/>
            <w:sz w:val="20"/>
            <w:szCs w:val="20"/>
          </w:rPr>
          <w:t>の際に</w:t>
        </w:r>
      </w:ins>
      <w:r w:rsidR="00384E9E">
        <w:rPr>
          <w:rFonts w:hint="eastAsia"/>
          <w:sz w:val="20"/>
          <w:szCs w:val="20"/>
        </w:rPr>
        <w:t>、</w:t>
      </w:r>
      <w:ins w:id="19" w:author="古田 美紗" w:date="2026-03-09T13:39:00Z">
        <w:r>
          <w:rPr>
            <w:rFonts w:hint="eastAsia"/>
            <w:sz w:val="20"/>
            <w:szCs w:val="20"/>
          </w:rPr>
          <w:t>私の</w:t>
        </w:r>
      </w:ins>
      <w:r w:rsidR="00384E9E" w:rsidRPr="003D545E">
        <w:rPr>
          <w:rFonts w:hint="eastAsia"/>
          <w:sz w:val="20"/>
          <w:szCs w:val="20"/>
        </w:rPr>
        <w:t>市税の滞納</w:t>
      </w:r>
      <w:r w:rsidR="00384E9E" w:rsidRPr="00745506">
        <w:rPr>
          <w:rFonts w:hint="eastAsia"/>
          <w:sz w:val="20"/>
          <w:szCs w:val="20"/>
        </w:rPr>
        <w:t>状況について、</w:t>
      </w:r>
      <w:ins w:id="20" w:author="古田 美紗" w:date="2026-03-09T13:37:00Z">
        <w:r>
          <w:rPr>
            <w:rFonts w:hint="eastAsia"/>
            <w:sz w:val="20"/>
            <w:szCs w:val="20"/>
          </w:rPr>
          <w:t>本補助金の所管課が</w:t>
        </w:r>
      </w:ins>
      <w:r w:rsidR="00384E9E">
        <w:rPr>
          <w:rFonts w:hint="eastAsia"/>
          <w:sz w:val="20"/>
          <w:szCs w:val="20"/>
        </w:rPr>
        <w:t>税務担当課に</w:t>
      </w:r>
      <w:r w:rsidR="00384E9E" w:rsidRPr="00745506">
        <w:rPr>
          <w:rFonts w:hint="eastAsia"/>
          <w:sz w:val="20"/>
          <w:szCs w:val="20"/>
        </w:rPr>
        <w:t>確認を行</w:t>
      </w:r>
    </w:p>
    <w:p w14:paraId="188A28CA" w14:textId="33D7359F" w:rsidR="00D672ED" w:rsidRDefault="00384E9E">
      <w:pPr>
        <w:ind w:firstLineChars="400" w:firstLine="800"/>
        <w:rPr>
          <w:ins w:id="21" w:author="古田 美紗" w:date="2026-03-09T14:57:00Z"/>
          <w:sz w:val="20"/>
          <w:szCs w:val="20"/>
        </w:rPr>
      </w:pPr>
      <w:r w:rsidRPr="00745506">
        <w:rPr>
          <w:rFonts w:hint="eastAsia"/>
          <w:sz w:val="20"/>
          <w:szCs w:val="20"/>
        </w:rPr>
        <w:t>うことに同意します。</w:t>
      </w:r>
    </w:p>
    <w:p w14:paraId="6230E3A9" w14:textId="1C459C10" w:rsidR="002206FB" w:rsidRPr="002206FB" w:rsidRDefault="002206FB">
      <w:pPr>
        <w:rPr>
          <w:sz w:val="20"/>
          <w:szCs w:val="20"/>
        </w:rPr>
        <w:pPrChange w:id="22" w:author="古田 美紗" w:date="2026-03-09T14:57:00Z">
          <w:pPr>
            <w:ind w:leftChars="100" w:left="420" w:hangingChars="100" w:hanging="200"/>
          </w:pPr>
        </w:pPrChange>
      </w:pPr>
      <w:ins w:id="23" w:author="古田 美紗" w:date="2026-03-09T14:57:00Z">
        <w:r>
          <w:rPr>
            <w:rFonts w:hint="eastAsia"/>
            <w:sz w:val="20"/>
            <w:szCs w:val="20"/>
          </w:rPr>
          <w:t xml:space="preserve">　　</w:t>
        </w:r>
      </w:ins>
      <w:ins w:id="24" w:author="古田 美紗" w:date="2026-03-09T14:58:00Z">
        <w:r w:rsidR="00550A09">
          <w:rPr>
            <w:rFonts w:hint="eastAsia"/>
            <w:sz w:val="20"/>
            <w:szCs w:val="20"/>
          </w:rPr>
          <w:t>（</w:t>
        </w:r>
      </w:ins>
      <w:ins w:id="25" w:author="古田 美紗" w:date="2026-03-09T14:57:00Z">
        <w:r>
          <w:rPr>
            <w:rFonts w:hint="eastAsia"/>
            <w:sz w:val="20"/>
            <w:szCs w:val="20"/>
          </w:rPr>
          <w:t>※どちらか一方に☑をいれてください。</w:t>
        </w:r>
      </w:ins>
      <w:ins w:id="26" w:author="古田 美紗" w:date="2026-03-09T14:58:00Z">
        <w:r w:rsidR="00550A09">
          <w:rPr>
            <w:rFonts w:hint="eastAsia"/>
            <w:sz w:val="20"/>
            <w:szCs w:val="20"/>
          </w:rPr>
          <w:t>）</w:t>
        </w:r>
      </w:ins>
    </w:p>
    <w:p w14:paraId="7B5A759A" w14:textId="28481F17" w:rsidR="00745506" w:rsidRDefault="00745506" w:rsidP="002414B8">
      <w:pPr>
        <w:ind w:leftChars="64" w:left="281" w:hangingChars="70" w:hanging="140"/>
        <w:rPr>
          <w:sz w:val="20"/>
          <w:szCs w:val="20"/>
        </w:rPr>
        <w:pPrChange w:id="27" w:author="岩田　孝介" w:date="2026-03-23T09:20:00Z">
          <w:pPr>
            <w:ind w:leftChars="100" w:left="420" w:hangingChars="100" w:hanging="200"/>
          </w:pPr>
        </w:pPrChange>
      </w:pPr>
      <w:r>
        <w:rPr>
          <w:rFonts w:hint="eastAsia"/>
          <w:sz w:val="20"/>
          <w:szCs w:val="20"/>
        </w:rPr>
        <w:t xml:space="preserve">⑵　</w:t>
      </w:r>
      <w:r w:rsidRPr="00745506">
        <w:rPr>
          <w:rFonts w:hint="eastAsia"/>
          <w:sz w:val="20"/>
          <w:szCs w:val="20"/>
        </w:rPr>
        <w:t>役員等氏名一覧表を提出し、古賀市暴力団排除条例</w:t>
      </w:r>
      <w:r w:rsidR="003D545E">
        <w:rPr>
          <w:rFonts w:hint="eastAsia"/>
          <w:sz w:val="20"/>
          <w:szCs w:val="20"/>
        </w:rPr>
        <w:t>（平成２２年条例第３号）</w:t>
      </w:r>
      <w:r w:rsidRPr="00745506">
        <w:rPr>
          <w:rFonts w:hint="eastAsia"/>
          <w:sz w:val="20"/>
          <w:szCs w:val="20"/>
        </w:rPr>
        <w:t>第６条に基づき暴力団ではないことを福岡県警察本部長に対して確認を行うことについて</w:t>
      </w:r>
      <w:r w:rsidR="007B0CCD">
        <w:rPr>
          <w:rFonts w:hint="eastAsia"/>
          <w:sz w:val="20"/>
          <w:szCs w:val="20"/>
        </w:rPr>
        <w:t>同意します</w:t>
      </w:r>
      <w:r w:rsidRPr="00745506">
        <w:rPr>
          <w:rFonts w:hint="eastAsia"/>
          <w:sz w:val="20"/>
          <w:szCs w:val="20"/>
        </w:rPr>
        <w:t>。また、全ての役員に同趣旨を説明し、同意を得ています。</w:t>
      </w:r>
    </w:p>
    <w:p w14:paraId="553FE46E" w14:textId="7B92CA84" w:rsidR="00745506" w:rsidRDefault="00745506" w:rsidP="002414B8">
      <w:pPr>
        <w:ind w:leftChars="65" w:left="285" w:hangingChars="71" w:hanging="142"/>
        <w:rPr>
          <w:sz w:val="20"/>
          <w:szCs w:val="20"/>
        </w:rPr>
        <w:pPrChange w:id="28" w:author="岩田　孝介" w:date="2026-03-23T09:20:00Z">
          <w:pPr>
            <w:ind w:firstLineChars="100" w:firstLine="200"/>
          </w:pPr>
        </w:pPrChange>
      </w:pPr>
      <w:r>
        <w:rPr>
          <w:rFonts w:hint="eastAsia"/>
          <w:sz w:val="20"/>
          <w:szCs w:val="20"/>
        </w:rPr>
        <w:t>⑶</w:t>
      </w:r>
      <w:r w:rsidR="00E51DE4" w:rsidRPr="00745506">
        <w:rPr>
          <w:rFonts w:hint="eastAsia"/>
          <w:sz w:val="20"/>
          <w:szCs w:val="20"/>
        </w:rPr>
        <w:t xml:space="preserve">　</w:t>
      </w:r>
      <w:r w:rsidR="003E7233" w:rsidRPr="00745506">
        <w:rPr>
          <w:rFonts w:hint="eastAsia"/>
          <w:sz w:val="20"/>
          <w:szCs w:val="20"/>
        </w:rPr>
        <w:t>私は</w:t>
      </w:r>
      <w:r w:rsidR="00E24632" w:rsidRPr="00745506">
        <w:rPr>
          <w:rFonts w:hint="eastAsia"/>
          <w:sz w:val="20"/>
          <w:szCs w:val="20"/>
        </w:rPr>
        <w:t>、</w:t>
      </w:r>
      <w:r w:rsidR="007B0CCD">
        <w:rPr>
          <w:rFonts w:hint="eastAsia"/>
          <w:sz w:val="20"/>
          <w:szCs w:val="20"/>
        </w:rPr>
        <w:t>太陽光発電設備の</w:t>
      </w:r>
      <w:r w:rsidR="00E24632" w:rsidRPr="00745506">
        <w:rPr>
          <w:rFonts w:hint="eastAsia"/>
          <w:sz w:val="20"/>
          <w:szCs w:val="20"/>
        </w:rPr>
        <w:t>使用状況その他情報の提供等に協力することに同意します。</w:t>
      </w:r>
    </w:p>
    <w:p w14:paraId="07697964" w14:textId="44F3BA6F" w:rsidR="00DA6627" w:rsidRDefault="00DA6627" w:rsidP="002414B8">
      <w:pPr>
        <w:ind w:leftChars="64" w:left="281" w:hangingChars="70" w:hanging="140"/>
        <w:rPr>
          <w:sz w:val="20"/>
          <w:szCs w:val="20"/>
        </w:rPr>
        <w:pPrChange w:id="29" w:author="岩田　孝介" w:date="2026-03-23T09:20:00Z">
          <w:pPr>
            <w:ind w:leftChars="100" w:left="420" w:hangingChars="100" w:hanging="200"/>
          </w:pPr>
        </w:pPrChange>
      </w:pPr>
      <w:r>
        <w:rPr>
          <w:rFonts w:hint="eastAsia"/>
          <w:sz w:val="20"/>
          <w:szCs w:val="20"/>
        </w:rPr>
        <w:t>⑷　私は、</w:t>
      </w:r>
      <w:r w:rsidR="003D545E" w:rsidRPr="00745506">
        <w:rPr>
          <w:rFonts w:hint="eastAsia"/>
          <w:sz w:val="20"/>
          <w:szCs w:val="20"/>
        </w:rPr>
        <w:t>本補助金</w:t>
      </w:r>
      <w:r w:rsidRPr="00DA6627">
        <w:rPr>
          <w:rFonts w:hint="eastAsia"/>
          <w:sz w:val="20"/>
          <w:szCs w:val="20"/>
        </w:rPr>
        <w:t>に係る予算の執行の適正を期するため必要があるとき</w:t>
      </w:r>
      <w:r>
        <w:rPr>
          <w:rFonts w:hint="eastAsia"/>
          <w:sz w:val="20"/>
          <w:szCs w:val="20"/>
        </w:rPr>
        <w:t>に市が行う実地、書面等による調査に協力す</w:t>
      </w:r>
      <w:r>
        <w:rPr>
          <w:rFonts w:hint="eastAsia"/>
          <w:sz w:val="20"/>
          <w:szCs w:val="20"/>
        </w:rPr>
        <w:lastRenderedPageBreak/>
        <w:t>ることに同意します。</w:t>
      </w:r>
    </w:p>
    <w:p w14:paraId="44C2F060" w14:textId="787D9B76" w:rsidR="00B90F19" w:rsidRPr="00745506" w:rsidRDefault="00DA6627" w:rsidP="002414B8">
      <w:pPr>
        <w:ind w:leftChars="65" w:left="285" w:hangingChars="71" w:hanging="142"/>
        <w:rPr>
          <w:sz w:val="20"/>
          <w:szCs w:val="20"/>
        </w:rPr>
        <w:pPrChange w:id="30" w:author="岩田　孝介" w:date="2026-03-23T09:20:00Z">
          <w:pPr>
            <w:ind w:firstLineChars="100" w:firstLine="200"/>
          </w:pPr>
        </w:pPrChange>
      </w:pPr>
      <w:r>
        <w:rPr>
          <w:rFonts w:hint="eastAsia"/>
          <w:sz w:val="20"/>
          <w:szCs w:val="20"/>
        </w:rPr>
        <w:t>⑸</w:t>
      </w:r>
      <w:r w:rsidR="00745506">
        <w:rPr>
          <w:rFonts w:hint="eastAsia"/>
          <w:sz w:val="20"/>
          <w:szCs w:val="20"/>
        </w:rPr>
        <w:t xml:space="preserve">　</w:t>
      </w:r>
      <w:r w:rsidR="003E7233" w:rsidRPr="00745506">
        <w:rPr>
          <w:rFonts w:hint="eastAsia"/>
          <w:sz w:val="20"/>
          <w:szCs w:val="20"/>
        </w:rPr>
        <w:t>私は</w:t>
      </w:r>
      <w:r w:rsidR="00E24632" w:rsidRPr="00745506">
        <w:rPr>
          <w:rFonts w:hint="eastAsia"/>
          <w:sz w:val="20"/>
          <w:szCs w:val="20"/>
        </w:rPr>
        <w:t>、本補助金申請に関する申請者情報を、企業支援等のために本市の他の部署に共有することに同意します。</w:t>
      </w:r>
    </w:p>
    <w:sectPr w:rsidR="00B90F19" w:rsidRPr="00745506" w:rsidSect="00550A09">
      <w:pgSz w:w="11906" w:h="16838"/>
      <w:pgMar w:top="624" w:right="624" w:bottom="624" w:left="624" w:header="851" w:footer="992" w:gutter="0"/>
      <w:cols w:space="425"/>
      <w:docGrid w:type="lines" w:linePitch="300"/>
      <w:sectPrChange w:id="31" w:author="古田 美紗" w:date="2026-03-09T14:58:00Z">
        <w:sectPr w:rsidR="00B90F19" w:rsidRPr="00745506" w:rsidSect="00550A09">
          <w:pgMar w:top="720" w:right="720" w:bottom="720" w:left="720"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3ABF" w14:textId="77777777" w:rsidR="00F544FF" w:rsidRDefault="00F544FF" w:rsidP="00F544FF">
      <w:r>
        <w:separator/>
      </w:r>
    </w:p>
  </w:endnote>
  <w:endnote w:type="continuationSeparator" w:id="0">
    <w:p w14:paraId="47A116DE" w14:textId="77777777" w:rsidR="00F544FF" w:rsidRDefault="00F544FF" w:rsidP="00F5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0590" w14:textId="77777777" w:rsidR="00F544FF" w:rsidRDefault="00F544FF" w:rsidP="00F544FF">
      <w:r>
        <w:separator/>
      </w:r>
    </w:p>
  </w:footnote>
  <w:footnote w:type="continuationSeparator" w:id="0">
    <w:p w14:paraId="3775403F" w14:textId="77777777" w:rsidR="00F544FF" w:rsidRDefault="00F544FF" w:rsidP="00F544F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古田 美紗">
    <w15:presenceInfo w15:providerId="AD" w15:userId="S-1-5-21-1325945689-2170713893-1207302863-2029"/>
  </w15:person>
  <w15:person w15:author="岩田　孝介">
    <w15:presenceInfo w15:providerId="AD" w15:userId="S-1-5-21-1325945689-2170713893-1207302863-10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trackRevisions/>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22"/>
    <w:rsid w:val="001E7C71"/>
    <w:rsid w:val="00204E24"/>
    <w:rsid w:val="002206FB"/>
    <w:rsid w:val="002414B8"/>
    <w:rsid w:val="00247FE3"/>
    <w:rsid w:val="00295071"/>
    <w:rsid w:val="00384E9E"/>
    <w:rsid w:val="003D545E"/>
    <w:rsid w:val="003E7233"/>
    <w:rsid w:val="00483B63"/>
    <w:rsid w:val="004A167D"/>
    <w:rsid w:val="004F0A64"/>
    <w:rsid w:val="00550A09"/>
    <w:rsid w:val="0055191B"/>
    <w:rsid w:val="00584902"/>
    <w:rsid w:val="005B0FBC"/>
    <w:rsid w:val="0060216E"/>
    <w:rsid w:val="006A13CE"/>
    <w:rsid w:val="00745506"/>
    <w:rsid w:val="007B0CCD"/>
    <w:rsid w:val="0099581D"/>
    <w:rsid w:val="00A22D64"/>
    <w:rsid w:val="00A90CD3"/>
    <w:rsid w:val="00B90F19"/>
    <w:rsid w:val="00BC7A53"/>
    <w:rsid w:val="00BF29F9"/>
    <w:rsid w:val="00C07B3E"/>
    <w:rsid w:val="00C46EE7"/>
    <w:rsid w:val="00D672ED"/>
    <w:rsid w:val="00DA6627"/>
    <w:rsid w:val="00DD2BD2"/>
    <w:rsid w:val="00E24632"/>
    <w:rsid w:val="00E51DE4"/>
    <w:rsid w:val="00E949E9"/>
    <w:rsid w:val="00EB2822"/>
    <w:rsid w:val="00F544FF"/>
    <w:rsid w:val="00FB6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BBC17"/>
  <w15:chartTrackingRefBased/>
  <w15:docId w15:val="{CB613FE6-803C-484E-8318-35C8B587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632"/>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4F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F544FF"/>
  </w:style>
  <w:style w:type="paragraph" w:styleId="a5">
    <w:name w:val="footer"/>
    <w:basedOn w:val="a"/>
    <w:link w:val="a6"/>
    <w:uiPriority w:val="99"/>
    <w:unhideWhenUsed/>
    <w:rsid w:val="00F544F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544FF"/>
  </w:style>
  <w:style w:type="table" w:styleId="a7">
    <w:name w:val="Table Grid"/>
    <w:basedOn w:val="a1"/>
    <w:uiPriority w:val="59"/>
    <w:rsid w:val="00BC7A53"/>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C7A5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63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30D0-3F82-4CAC-B531-CA465168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孝介</dc:creator>
  <cp:keywords/>
  <dc:description/>
  <cp:lastModifiedBy>岩田　孝介</cp:lastModifiedBy>
  <cp:revision>14</cp:revision>
  <dcterms:created xsi:type="dcterms:W3CDTF">2026-03-06T01:26:00Z</dcterms:created>
  <dcterms:modified xsi:type="dcterms:W3CDTF">2026-03-23T00:24:00Z</dcterms:modified>
</cp:coreProperties>
</file>